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46" w:rsidRDefault="00335D46" w:rsidP="006A4045">
      <w:pPr>
        <w:spacing w:after="0"/>
        <w:jc w:val="both"/>
      </w:pPr>
    </w:p>
    <w:p w:rsidR="006A4045" w:rsidRDefault="00F30C33" w:rsidP="006A4045">
      <w:pPr>
        <w:spacing w:after="0"/>
        <w:jc w:val="both"/>
      </w:pPr>
      <w:r>
        <w:t>Dotyczy postępowania o udziel</w:t>
      </w:r>
      <w:r w:rsidR="009F3ABF">
        <w:t>enie zam</w:t>
      </w:r>
      <w:r w:rsidR="00384421">
        <w:t>ówienia publicznego nr: ZP.271.</w:t>
      </w:r>
      <w:ins w:id="0" w:author="Anita Rusin" w:date="2019-08-01T11:56:00Z">
        <w:r w:rsidR="001E0947">
          <w:t>2</w:t>
        </w:r>
        <w:r w:rsidR="000F33F4">
          <w:t>.</w:t>
        </w:r>
      </w:ins>
      <w:del w:id="1" w:author="Aja" w:date="2019-07-28T21:31:00Z">
        <w:r w:rsidR="005D10E8" w:rsidDel="00196C4B">
          <w:delText>1</w:delText>
        </w:r>
      </w:del>
      <w:del w:id="2" w:author="Anita Rusin" w:date="2019-08-01T11:56:00Z">
        <w:r w:rsidR="009F3ABF" w:rsidDel="000F33F4">
          <w:delText>.</w:delText>
        </w:r>
      </w:del>
      <w:r w:rsidR="009F3ABF">
        <w:t>201</w:t>
      </w:r>
      <w:r w:rsidR="00707B8D">
        <w:t>9</w:t>
      </w:r>
      <w:ins w:id="3" w:author="Anita Rusin" w:date="2019-08-01T11:56:00Z">
        <w:r w:rsidR="002F694C">
          <w:t xml:space="preserve"> </w:t>
        </w:r>
      </w:ins>
      <w:r w:rsidR="006A4045" w:rsidRPr="004A7287">
        <w:t>pn.:</w:t>
      </w:r>
    </w:p>
    <w:p w:rsidR="009F3ABF" w:rsidRDefault="009F3ABF" w:rsidP="006A4045">
      <w:pPr>
        <w:spacing w:after="0"/>
        <w:jc w:val="both"/>
      </w:pPr>
      <w:bookmarkStart w:id="4" w:name="_GoBack"/>
      <w:bookmarkEnd w:id="4"/>
    </w:p>
    <w:p w:rsidR="009F3ABF" w:rsidRDefault="009F3ABF" w:rsidP="006A4045">
      <w:pPr>
        <w:spacing w:after="0"/>
        <w:jc w:val="both"/>
        <w:rPr>
          <w:b/>
        </w:rPr>
      </w:pPr>
      <w:r>
        <w:t>„</w:t>
      </w:r>
      <w:r w:rsidRPr="009F3ABF">
        <w:rPr>
          <w:b/>
        </w:rPr>
        <w:t xml:space="preserve">Dowóz dzieci do placówek oświatowych w Gminie Żabia Wola w roku szkolnym </w:t>
      </w:r>
      <w:r w:rsidR="00707B8D">
        <w:rPr>
          <w:b/>
        </w:rPr>
        <w:t>2019/2020</w:t>
      </w:r>
      <w:r w:rsidRPr="009F3ABF">
        <w:rPr>
          <w:b/>
        </w:rPr>
        <w:t xml:space="preserve"> na podstawie zakupionych biletów miesięcznych”</w:t>
      </w:r>
    </w:p>
    <w:p w:rsidR="009F3ABF" w:rsidRPr="001559F3" w:rsidRDefault="009F3ABF" w:rsidP="006A4045">
      <w:pPr>
        <w:spacing w:after="0"/>
        <w:jc w:val="both"/>
      </w:pPr>
    </w:p>
    <w:p w:rsidR="00F30C33" w:rsidRDefault="009F3ABF" w:rsidP="00F30C33">
      <w:pPr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t>Z</w:t>
      </w:r>
      <w:r w:rsidR="00F30C33">
        <w:rPr>
          <w:b/>
          <w:bCs/>
          <w:lang w:eastAsia="pl-PL"/>
        </w:rPr>
        <w:t>amawiający:</w:t>
      </w:r>
    </w:p>
    <w:p w:rsidR="00F30C33" w:rsidRDefault="009F3ABF" w:rsidP="00F30C33">
      <w:pPr>
        <w:spacing w:after="0"/>
        <w:jc w:val="both"/>
      </w:pPr>
      <w:r>
        <w:rPr>
          <w:b/>
          <w:bCs/>
        </w:rPr>
        <w:t>Centrum Usług Wspólnych w Gminie Żabia Wola</w:t>
      </w:r>
    </w:p>
    <w:p w:rsidR="00F30C33" w:rsidRDefault="009F3ABF" w:rsidP="00F30C33">
      <w:pPr>
        <w:spacing w:after="0" w:line="240" w:lineRule="auto"/>
        <w:jc w:val="both"/>
      </w:pPr>
      <w:r>
        <w:t>siedziba: 96-321 Józefina, ul. Mazowiecka 1</w:t>
      </w:r>
    </w:p>
    <w:p w:rsidR="0045239B" w:rsidRPr="0000437A" w:rsidRDefault="0045239B" w:rsidP="0045239B">
      <w:pPr>
        <w:spacing w:after="0" w:line="240" w:lineRule="auto"/>
        <w:rPr>
          <w:lang w:eastAsia="pl-PL"/>
        </w:rPr>
      </w:pPr>
    </w:p>
    <w:p w:rsidR="00C4103F" w:rsidRPr="00441590" w:rsidRDefault="007118F0" w:rsidP="0045239B">
      <w:pPr>
        <w:spacing w:after="0" w:line="240" w:lineRule="auto"/>
        <w:rPr>
          <w:rFonts w:cs="Arial"/>
          <w:b/>
        </w:rPr>
      </w:pPr>
      <w:r w:rsidRPr="00441590">
        <w:rPr>
          <w:rFonts w:cs="Arial"/>
          <w:b/>
        </w:rPr>
        <w:t>Wykonawca</w:t>
      </w:r>
      <w:r w:rsidR="007936D6" w:rsidRPr="00441590">
        <w:rPr>
          <w:rFonts w:cs="Arial"/>
          <w:b/>
        </w:rPr>
        <w:t>:</w:t>
      </w:r>
    </w:p>
    <w:p w:rsidR="007118F0" w:rsidRPr="00441590" w:rsidRDefault="007118F0" w:rsidP="0045239B">
      <w:pPr>
        <w:spacing w:after="0" w:line="240" w:lineRule="auto"/>
        <w:ind w:right="5244"/>
        <w:rPr>
          <w:rFonts w:cs="Arial"/>
        </w:rPr>
      </w:pPr>
      <w:r w:rsidRPr="00441590">
        <w:rPr>
          <w:rFonts w:cs="Arial"/>
        </w:rPr>
        <w:t>……………………</w:t>
      </w:r>
      <w:r w:rsidR="0045239B" w:rsidRPr="00441590">
        <w:rPr>
          <w:rFonts w:cs="Arial"/>
        </w:rPr>
        <w:t>………</w:t>
      </w:r>
      <w:r w:rsidRPr="00441590">
        <w:rPr>
          <w:rFonts w:cs="Arial"/>
        </w:rPr>
        <w:t>……………………………………………………</w:t>
      </w:r>
      <w:r w:rsidR="0045239B" w:rsidRPr="00441590">
        <w:rPr>
          <w:rFonts w:cs="Arial"/>
        </w:rPr>
        <w:t>……………………………………………………………..…......</w:t>
      </w:r>
    </w:p>
    <w:p w:rsidR="007118F0" w:rsidRPr="00441590" w:rsidRDefault="007118F0" w:rsidP="0045239B">
      <w:pPr>
        <w:spacing w:after="0" w:line="240" w:lineRule="auto"/>
        <w:ind w:right="5953"/>
        <w:rPr>
          <w:rFonts w:cs="Arial"/>
          <w:i/>
          <w:sz w:val="20"/>
        </w:rPr>
      </w:pPr>
      <w:r w:rsidRPr="00441590">
        <w:rPr>
          <w:rFonts w:cs="Arial"/>
          <w:i/>
          <w:sz w:val="20"/>
        </w:rPr>
        <w:t>(pełna nazwa/firma, adres)</w:t>
      </w:r>
    </w:p>
    <w:p w:rsidR="00B34079" w:rsidRPr="00441590" w:rsidRDefault="00B34079" w:rsidP="0045239B">
      <w:pPr>
        <w:spacing w:after="0" w:line="240" w:lineRule="auto"/>
        <w:rPr>
          <w:rFonts w:cs="Arial"/>
        </w:rPr>
      </w:pPr>
    </w:p>
    <w:p w:rsidR="00262D61" w:rsidRPr="00441590" w:rsidRDefault="00C4103F" w:rsidP="0045239B">
      <w:pPr>
        <w:spacing w:after="0" w:line="240" w:lineRule="auto"/>
        <w:jc w:val="center"/>
        <w:rPr>
          <w:rFonts w:cs="Arial"/>
          <w:b/>
          <w:sz w:val="28"/>
          <w:u w:val="single"/>
        </w:rPr>
      </w:pPr>
      <w:r w:rsidRPr="00441590">
        <w:rPr>
          <w:rFonts w:cs="Arial"/>
          <w:b/>
          <w:sz w:val="28"/>
          <w:u w:val="single"/>
        </w:rPr>
        <w:t xml:space="preserve">Oświadczenie wykonawcy </w:t>
      </w:r>
    </w:p>
    <w:p w:rsidR="00804F07" w:rsidRPr="00441590" w:rsidRDefault="00520174" w:rsidP="0045239B">
      <w:pPr>
        <w:spacing w:after="0" w:line="240" w:lineRule="auto"/>
        <w:jc w:val="center"/>
        <w:rPr>
          <w:rFonts w:cs="Arial"/>
          <w:b/>
        </w:rPr>
      </w:pPr>
      <w:r w:rsidRPr="00441590">
        <w:rPr>
          <w:rFonts w:cs="Arial"/>
          <w:b/>
        </w:rPr>
        <w:t>s</w:t>
      </w:r>
      <w:r w:rsidR="00C4103F" w:rsidRPr="00441590">
        <w:rPr>
          <w:rFonts w:cs="Arial"/>
          <w:b/>
        </w:rPr>
        <w:t>kładane na pod</w:t>
      </w:r>
      <w:r w:rsidR="00804F07" w:rsidRPr="00441590">
        <w:rPr>
          <w:rFonts w:cs="Arial"/>
          <w:b/>
        </w:rPr>
        <w:t>stawie art. 25a ust. 1 ust</w:t>
      </w:r>
      <w:r w:rsidR="00262D61" w:rsidRPr="00441590">
        <w:rPr>
          <w:rFonts w:cs="Arial"/>
          <w:b/>
        </w:rPr>
        <w:t xml:space="preserve">awy </w:t>
      </w:r>
      <w:r w:rsidR="00C4103F" w:rsidRPr="00441590">
        <w:rPr>
          <w:rFonts w:cs="Arial"/>
          <w:b/>
        </w:rPr>
        <w:t>Prawo zamówień publicznych</w:t>
      </w:r>
    </w:p>
    <w:p w:rsidR="00804F07" w:rsidRPr="00441590" w:rsidRDefault="00313417" w:rsidP="0045239B">
      <w:pPr>
        <w:spacing w:after="0" w:line="240" w:lineRule="auto"/>
        <w:jc w:val="center"/>
        <w:rPr>
          <w:rFonts w:cs="Arial"/>
          <w:b/>
          <w:u w:val="single"/>
        </w:rPr>
      </w:pPr>
      <w:r w:rsidRPr="00441590">
        <w:rPr>
          <w:rFonts w:cs="Arial"/>
          <w:b/>
          <w:u w:val="single"/>
        </w:rPr>
        <w:t xml:space="preserve">DOTYCZĄCE SPEŁNIANIA WARUNKÓW UDZIAŁU W </w:t>
      </w:r>
      <w:r w:rsidR="00E65685" w:rsidRPr="00441590">
        <w:rPr>
          <w:rFonts w:cs="Arial"/>
          <w:b/>
          <w:u w:val="single"/>
        </w:rPr>
        <w:t xml:space="preserve">POSTĘPOWANIU </w:t>
      </w:r>
      <w:r w:rsidR="007B01C8" w:rsidRPr="00441590">
        <w:rPr>
          <w:rFonts w:cs="Arial"/>
          <w:b/>
          <w:u w:val="single"/>
        </w:rPr>
        <w:br/>
      </w:r>
    </w:p>
    <w:p w:rsidR="0045239B" w:rsidRPr="00441590" w:rsidRDefault="0045239B" w:rsidP="0045239B">
      <w:pPr>
        <w:spacing w:after="0" w:line="240" w:lineRule="auto"/>
        <w:jc w:val="both"/>
        <w:rPr>
          <w:rFonts w:cs="Arial"/>
          <w:b/>
          <w:highlight w:val="lightGray"/>
        </w:rPr>
      </w:pPr>
    </w:p>
    <w:p w:rsidR="00C014B5" w:rsidRPr="00441590" w:rsidRDefault="00A24C2D" w:rsidP="0045239B">
      <w:pPr>
        <w:spacing w:after="0" w:line="240" w:lineRule="auto"/>
        <w:jc w:val="both"/>
        <w:rPr>
          <w:rFonts w:cs="Arial"/>
        </w:rPr>
      </w:pPr>
      <w:r w:rsidRPr="00441590">
        <w:rPr>
          <w:rFonts w:cs="Arial"/>
          <w:b/>
          <w:highlight w:val="lightGray"/>
        </w:rPr>
        <w:t>INFORMACJA DOTYCZĄCA WYKONAWCY</w:t>
      </w:r>
      <w:r w:rsidR="00E31C06" w:rsidRPr="00441590">
        <w:rPr>
          <w:rFonts w:cs="Arial"/>
          <w:b/>
          <w:highlight w:val="lightGray"/>
        </w:rPr>
        <w:t>:</w:t>
      </w:r>
    </w:p>
    <w:p w:rsidR="00025C8D" w:rsidRPr="00441590" w:rsidRDefault="004F23F7" w:rsidP="0045239B">
      <w:pPr>
        <w:spacing w:after="0" w:line="240" w:lineRule="auto"/>
        <w:jc w:val="both"/>
        <w:rPr>
          <w:rFonts w:cs="Arial"/>
        </w:rPr>
      </w:pPr>
      <w:r w:rsidRPr="00441590">
        <w:rPr>
          <w:rFonts w:cs="Arial"/>
        </w:rPr>
        <w:t>Oświadczam,</w:t>
      </w:r>
      <w:r w:rsidR="00313417" w:rsidRPr="00441590">
        <w:rPr>
          <w:rFonts w:cs="Arial"/>
        </w:rPr>
        <w:t xml:space="preserve"> że spełniam warunki udziału w postępowaniu określone przez zamawiającego w</w:t>
      </w:r>
      <w:r w:rsidR="0045239B" w:rsidRPr="00441590">
        <w:rPr>
          <w:rFonts w:cs="Arial"/>
        </w:rPr>
        <w:t>  </w:t>
      </w:r>
      <w:r w:rsidR="00BF2984">
        <w:rPr>
          <w:rFonts w:cs="Arial"/>
        </w:rPr>
        <w:t>pkt. 6.</w:t>
      </w:r>
      <w:r w:rsidR="0045239B" w:rsidRPr="00441590">
        <w:rPr>
          <w:rFonts w:cs="Arial"/>
        </w:rPr>
        <w:t xml:space="preserve"> SIWZ</w:t>
      </w:r>
      <w:r w:rsidR="002844C2" w:rsidRPr="00441590">
        <w:rPr>
          <w:rFonts w:cs="Arial"/>
        </w:rPr>
        <w:t>.</w:t>
      </w:r>
    </w:p>
    <w:p w:rsidR="00025C8D" w:rsidRPr="00441590" w:rsidRDefault="00025C8D" w:rsidP="0045239B">
      <w:pPr>
        <w:spacing w:after="0" w:line="240" w:lineRule="auto"/>
        <w:jc w:val="both"/>
        <w:rPr>
          <w:rFonts w:cs="Arial"/>
        </w:rPr>
      </w:pPr>
    </w:p>
    <w:p w:rsidR="00025C8D" w:rsidRPr="00441590" w:rsidRDefault="00025C8D" w:rsidP="0045239B">
      <w:pPr>
        <w:spacing w:after="0" w:line="240" w:lineRule="auto"/>
        <w:jc w:val="both"/>
        <w:rPr>
          <w:rFonts w:cs="Arial"/>
          <w:sz w:val="20"/>
        </w:rPr>
      </w:pPr>
      <w:r w:rsidRPr="00441590">
        <w:rPr>
          <w:rFonts w:cs="Arial"/>
          <w:sz w:val="20"/>
        </w:rPr>
        <w:t xml:space="preserve">…………….……. </w:t>
      </w:r>
      <w:r w:rsidRPr="00441590">
        <w:rPr>
          <w:rFonts w:cs="Arial"/>
          <w:i/>
          <w:sz w:val="20"/>
        </w:rPr>
        <w:t xml:space="preserve">(miejscowość), </w:t>
      </w:r>
      <w:r w:rsidRPr="00441590">
        <w:rPr>
          <w:rFonts w:cs="Arial"/>
          <w:sz w:val="20"/>
        </w:rPr>
        <w:t xml:space="preserve">dnia ………….……. r. </w:t>
      </w:r>
    </w:p>
    <w:p w:rsidR="00025C8D" w:rsidRPr="00441590" w:rsidRDefault="0045239B" w:rsidP="0045239B">
      <w:pPr>
        <w:spacing w:after="0" w:line="240" w:lineRule="auto"/>
        <w:jc w:val="both"/>
        <w:rPr>
          <w:rFonts w:cs="Arial"/>
          <w:sz w:val="20"/>
        </w:rPr>
      </w:pPr>
      <w:r w:rsidRPr="00441590">
        <w:rPr>
          <w:rFonts w:cs="Arial"/>
          <w:sz w:val="20"/>
        </w:rPr>
        <w:tab/>
      </w:r>
      <w:r w:rsidRPr="00441590">
        <w:rPr>
          <w:rFonts w:cs="Arial"/>
          <w:sz w:val="20"/>
        </w:rPr>
        <w:tab/>
      </w:r>
      <w:r w:rsidRPr="00441590">
        <w:rPr>
          <w:rFonts w:cs="Arial"/>
          <w:sz w:val="20"/>
        </w:rPr>
        <w:tab/>
      </w:r>
      <w:r w:rsidR="00025C8D" w:rsidRPr="00441590">
        <w:rPr>
          <w:rFonts w:cs="Arial"/>
          <w:sz w:val="20"/>
        </w:rPr>
        <w:tab/>
      </w:r>
      <w:r w:rsidR="00025C8D" w:rsidRPr="00441590">
        <w:rPr>
          <w:rFonts w:cs="Arial"/>
          <w:sz w:val="20"/>
        </w:rPr>
        <w:tab/>
      </w:r>
      <w:r w:rsidR="00025C8D" w:rsidRPr="00441590">
        <w:rPr>
          <w:rFonts w:cs="Arial"/>
          <w:sz w:val="20"/>
        </w:rPr>
        <w:tab/>
      </w:r>
      <w:r w:rsidR="00025C8D" w:rsidRPr="00441590">
        <w:rPr>
          <w:rFonts w:cs="Arial"/>
          <w:sz w:val="20"/>
        </w:rPr>
        <w:tab/>
      </w:r>
      <w:r w:rsidR="00025C8D" w:rsidRPr="00441590">
        <w:rPr>
          <w:rFonts w:cs="Arial"/>
          <w:sz w:val="20"/>
        </w:rPr>
        <w:tab/>
      </w:r>
      <w:r w:rsidR="00025C8D" w:rsidRPr="00441590">
        <w:rPr>
          <w:rFonts w:cs="Arial"/>
          <w:sz w:val="20"/>
        </w:rPr>
        <w:tab/>
      </w:r>
      <w:r w:rsidR="00025C8D" w:rsidRPr="00441590">
        <w:rPr>
          <w:rFonts w:cs="Arial"/>
          <w:sz w:val="20"/>
        </w:rPr>
        <w:tab/>
        <w:t>…………………………………………</w:t>
      </w:r>
    </w:p>
    <w:p w:rsidR="00025C8D" w:rsidRPr="00441590" w:rsidRDefault="00025C8D" w:rsidP="0045239B">
      <w:pPr>
        <w:spacing w:after="0" w:line="240" w:lineRule="auto"/>
        <w:ind w:left="7080" w:firstLine="708"/>
        <w:jc w:val="both"/>
        <w:rPr>
          <w:rFonts w:cs="Arial"/>
          <w:i/>
        </w:rPr>
      </w:pPr>
      <w:r w:rsidRPr="00441590">
        <w:rPr>
          <w:rFonts w:cs="Arial"/>
          <w:i/>
          <w:sz w:val="20"/>
        </w:rPr>
        <w:t>(podpis)</w:t>
      </w:r>
    </w:p>
    <w:p w:rsidR="00073C3D" w:rsidRPr="00441590" w:rsidRDefault="00073C3D" w:rsidP="0045239B">
      <w:pPr>
        <w:spacing w:after="0" w:line="240" w:lineRule="auto"/>
        <w:jc w:val="both"/>
        <w:rPr>
          <w:rFonts w:cs="Arial"/>
          <w:i/>
        </w:rPr>
      </w:pPr>
    </w:p>
    <w:p w:rsidR="0045239B" w:rsidRPr="00441590" w:rsidRDefault="0045239B" w:rsidP="0045239B">
      <w:pPr>
        <w:spacing w:after="0" w:line="240" w:lineRule="auto"/>
        <w:jc w:val="both"/>
        <w:rPr>
          <w:rFonts w:cs="Arial"/>
          <w:i/>
        </w:rPr>
      </w:pPr>
    </w:p>
    <w:p w:rsidR="00A24C2D" w:rsidRPr="00441590" w:rsidRDefault="00A24C2D" w:rsidP="0045239B">
      <w:pPr>
        <w:spacing w:after="0" w:line="240" w:lineRule="auto"/>
        <w:jc w:val="both"/>
        <w:rPr>
          <w:rFonts w:cs="Arial"/>
        </w:rPr>
      </w:pPr>
      <w:r w:rsidRPr="00441590">
        <w:rPr>
          <w:rFonts w:cs="Arial"/>
          <w:b/>
          <w:highlight w:val="lightGray"/>
        </w:rPr>
        <w:t>INFORMACJA W ZWIĄ</w:t>
      </w:r>
      <w:r w:rsidR="00E022A1" w:rsidRPr="00441590">
        <w:rPr>
          <w:rFonts w:cs="Arial"/>
          <w:b/>
          <w:highlight w:val="lightGray"/>
        </w:rPr>
        <w:t>ZKU Z POLEGANIEM NA ZASOBACH</w:t>
      </w:r>
      <w:r w:rsidRPr="00441590">
        <w:rPr>
          <w:rFonts w:cs="Arial"/>
          <w:b/>
          <w:highlight w:val="lightGray"/>
        </w:rPr>
        <w:t xml:space="preserve"> INNYCH PODMIOTÓW</w:t>
      </w:r>
      <w:r w:rsidR="0045239B" w:rsidRPr="00441590">
        <w:rPr>
          <w:rFonts w:cs="Arial"/>
          <w:b/>
          <w:i/>
          <w:highlight w:val="lightGray"/>
        </w:rPr>
        <w:t>(jeżeli dotyczy*)</w:t>
      </w:r>
      <w:r w:rsidR="00B15FD3" w:rsidRPr="00441590">
        <w:rPr>
          <w:rFonts w:cs="Arial"/>
          <w:highlight w:val="lightGray"/>
        </w:rPr>
        <w:t>:</w:t>
      </w:r>
    </w:p>
    <w:p w:rsidR="002844C2" w:rsidRPr="00441590" w:rsidRDefault="00E022A1" w:rsidP="0045239B">
      <w:pPr>
        <w:spacing w:after="0" w:line="240" w:lineRule="auto"/>
        <w:jc w:val="both"/>
        <w:rPr>
          <w:rFonts w:cs="Arial"/>
        </w:rPr>
      </w:pPr>
      <w:r w:rsidRPr="00441590">
        <w:rPr>
          <w:rFonts w:cs="Arial"/>
        </w:rPr>
        <w:t xml:space="preserve">Oświadczam, że w celu wykazania spełniania warunków udziału w postępowaniu, określonych przez zamawiającego </w:t>
      </w:r>
      <w:proofErr w:type="spellStart"/>
      <w:r w:rsidRPr="00441590">
        <w:rPr>
          <w:rFonts w:cs="Arial"/>
        </w:rPr>
        <w:t>w</w:t>
      </w:r>
      <w:r w:rsidR="00BF2984">
        <w:rPr>
          <w:rFonts w:cs="Arial"/>
        </w:rPr>
        <w:t>pkt</w:t>
      </w:r>
      <w:proofErr w:type="spellEnd"/>
      <w:r w:rsidR="00BF2984">
        <w:rPr>
          <w:rFonts w:cs="Arial"/>
        </w:rPr>
        <w:t>. 6.</w:t>
      </w:r>
      <w:r w:rsidR="0004593C" w:rsidRPr="00441590">
        <w:rPr>
          <w:rFonts w:cs="Arial"/>
        </w:rPr>
        <w:t xml:space="preserve">SIWZ </w:t>
      </w:r>
      <w:r w:rsidRPr="00441590">
        <w:rPr>
          <w:rFonts w:cs="Arial"/>
        </w:rPr>
        <w:t>polegam</w:t>
      </w:r>
      <w:r w:rsidR="00D531D5" w:rsidRPr="00441590">
        <w:rPr>
          <w:rFonts w:cs="Arial"/>
        </w:rPr>
        <w:t xml:space="preserve"> na za</w:t>
      </w:r>
      <w:r w:rsidR="00751725" w:rsidRPr="00441590">
        <w:rPr>
          <w:rFonts w:cs="Arial"/>
        </w:rPr>
        <w:t>sobach następującego/</w:t>
      </w:r>
      <w:proofErr w:type="spellStart"/>
      <w:r w:rsidR="00D531D5" w:rsidRPr="00441590">
        <w:rPr>
          <w:rFonts w:cs="Arial"/>
        </w:rPr>
        <w:t>ych</w:t>
      </w:r>
      <w:proofErr w:type="spellEnd"/>
      <w:ins w:id="5" w:author="Aja" w:date="2019-07-28T21:31:00Z">
        <w:r w:rsidR="00196C4B">
          <w:rPr>
            <w:rFonts w:cs="Arial"/>
          </w:rPr>
          <w:t xml:space="preserve"> </w:t>
        </w:r>
      </w:ins>
      <w:r w:rsidRPr="00441590">
        <w:rPr>
          <w:rFonts w:cs="Arial"/>
        </w:rPr>
        <w:t>podmiotu/ów:</w:t>
      </w:r>
    </w:p>
    <w:p w:rsidR="00D531D5" w:rsidRPr="00441590" w:rsidRDefault="00D531D5" w:rsidP="0045239B">
      <w:pPr>
        <w:spacing w:after="0" w:line="240" w:lineRule="auto"/>
        <w:jc w:val="both"/>
        <w:rPr>
          <w:rFonts w:cs="Arial"/>
        </w:rPr>
      </w:pPr>
      <w:r w:rsidRPr="00441590">
        <w:rPr>
          <w:rFonts w:cs="Arial"/>
        </w:rPr>
        <w:t>……………………………………………………………………….</w:t>
      </w:r>
    </w:p>
    <w:p w:rsidR="0045239B" w:rsidRPr="00441590" w:rsidRDefault="00D531D5" w:rsidP="0045239B">
      <w:pPr>
        <w:spacing w:after="0" w:line="240" w:lineRule="auto"/>
        <w:jc w:val="both"/>
        <w:rPr>
          <w:rFonts w:cs="Arial"/>
        </w:rPr>
      </w:pPr>
      <w:r w:rsidRPr="00441590">
        <w:rPr>
          <w:rFonts w:cs="Arial"/>
        </w:rPr>
        <w:t>..</w:t>
      </w:r>
      <w:r w:rsidR="00E022A1" w:rsidRPr="00441590">
        <w:rPr>
          <w:rFonts w:cs="Arial"/>
        </w:rPr>
        <w:t>……………………………………………………………………</w:t>
      </w:r>
      <w:r w:rsidR="0045239B" w:rsidRPr="00441590">
        <w:rPr>
          <w:rFonts w:cs="Arial"/>
        </w:rPr>
        <w:t>..</w:t>
      </w:r>
    </w:p>
    <w:p w:rsidR="0045239B" w:rsidRPr="0045239B" w:rsidRDefault="0045239B" w:rsidP="0045239B">
      <w:pPr>
        <w:spacing w:after="0" w:line="240" w:lineRule="auto"/>
        <w:ind w:right="5953"/>
        <w:rPr>
          <w:rFonts w:cs="Arial"/>
          <w:i/>
          <w:sz w:val="20"/>
        </w:rPr>
      </w:pPr>
      <w:r w:rsidRPr="0045239B">
        <w:rPr>
          <w:rFonts w:cs="Arial"/>
          <w:i/>
          <w:sz w:val="20"/>
        </w:rPr>
        <w:t>(pełna nazwa/firma, adres)</w:t>
      </w:r>
    </w:p>
    <w:p w:rsidR="0045239B" w:rsidRPr="00441590" w:rsidRDefault="00E022A1" w:rsidP="0045239B">
      <w:pPr>
        <w:spacing w:after="0" w:line="240" w:lineRule="auto"/>
        <w:jc w:val="both"/>
        <w:rPr>
          <w:rFonts w:cs="Arial"/>
        </w:rPr>
      </w:pPr>
      <w:r w:rsidRPr="00441590">
        <w:rPr>
          <w:rFonts w:cs="Arial"/>
        </w:rPr>
        <w:t>w następującym zakresie</w:t>
      </w:r>
      <w:r w:rsidR="002C1C7B" w:rsidRPr="00441590">
        <w:rPr>
          <w:rFonts w:cs="Arial"/>
        </w:rPr>
        <w:t>:</w:t>
      </w:r>
      <w:r w:rsidR="009C7756" w:rsidRPr="00441590">
        <w:rPr>
          <w:rFonts w:cs="Arial"/>
        </w:rPr>
        <w:t xml:space="preserve"> ……………………………</w:t>
      </w:r>
      <w:r w:rsidR="00FC0317" w:rsidRPr="00441590">
        <w:rPr>
          <w:rFonts w:cs="Arial"/>
        </w:rPr>
        <w:t>……………</w:t>
      </w:r>
      <w:r w:rsidRPr="00441590">
        <w:rPr>
          <w:rFonts w:cs="Arial"/>
        </w:rPr>
        <w:t>…………………………………</w:t>
      </w:r>
      <w:r w:rsidR="003B2070" w:rsidRPr="00441590">
        <w:rPr>
          <w:rFonts w:cs="Arial"/>
        </w:rPr>
        <w:t>………………………………………</w:t>
      </w:r>
      <w:r w:rsidRPr="00441590">
        <w:rPr>
          <w:rFonts w:cs="Arial"/>
        </w:rPr>
        <w:t>…………</w:t>
      </w:r>
    </w:p>
    <w:p w:rsidR="0072560B" w:rsidRPr="00441590" w:rsidRDefault="00E022A1" w:rsidP="0045239B">
      <w:pPr>
        <w:spacing w:after="0" w:line="240" w:lineRule="auto"/>
        <w:jc w:val="both"/>
        <w:rPr>
          <w:rFonts w:cs="Arial"/>
          <w:sz w:val="20"/>
        </w:rPr>
      </w:pPr>
      <w:r w:rsidRPr="00441590">
        <w:rPr>
          <w:rFonts w:cs="Arial"/>
          <w:i/>
          <w:sz w:val="20"/>
        </w:rPr>
        <w:t xml:space="preserve">(określić odpowiedni zakres dla </w:t>
      </w:r>
      <w:r w:rsidR="00825A09" w:rsidRPr="00441590">
        <w:rPr>
          <w:rFonts w:cs="Arial"/>
          <w:i/>
          <w:sz w:val="20"/>
        </w:rPr>
        <w:t xml:space="preserve">wskazanego </w:t>
      </w:r>
      <w:r w:rsidRPr="00441590">
        <w:rPr>
          <w:rFonts w:cs="Arial"/>
          <w:i/>
          <w:sz w:val="20"/>
        </w:rPr>
        <w:t xml:space="preserve">podmiotu). </w:t>
      </w:r>
    </w:p>
    <w:p w:rsidR="008F3B4E" w:rsidRPr="00441590" w:rsidRDefault="008F3B4E" w:rsidP="0045239B">
      <w:pPr>
        <w:spacing w:after="0" w:line="240" w:lineRule="auto"/>
        <w:jc w:val="both"/>
        <w:rPr>
          <w:rFonts w:cs="Arial"/>
        </w:rPr>
      </w:pPr>
    </w:p>
    <w:p w:rsidR="0045239B" w:rsidRPr="0045239B" w:rsidRDefault="0045239B" w:rsidP="0045239B">
      <w:pPr>
        <w:spacing w:after="0" w:line="240" w:lineRule="auto"/>
        <w:jc w:val="both"/>
        <w:rPr>
          <w:rFonts w:cs="Arial"/>
          <w:sz w:val="20"/>
        </w:rPr>
      </w:pPr>
      <w:r w:rsidRPr="0045239B">
        <w:rPr>
          <w:rFonts w:cs="Arial"/>
          <w:sz w:val="20"/>
        </w:rPr>
        <w:t xml:space="preserve">…………….……. </w:t>
      </w:r>
      <w:r w:rsidRPr="0045239B">
        <w:rPr>
          <w:rFonts w:cs="Arial"/>
          <w:i/>
          <w:sz w:val="20"/>
        </w:rPr>
        <w:t xml:space="preserve">(miejscowość), </w:t>
      </w:r>
      <w:r w:rsidRPr="0045239B">
        <w:rPr>
          <w:rFonts w:cs="Arial"/>
          <w:sz w:val="20"/>
        </w:rPr>
        <w:t xml:space="preserve">dnia ………….……. r. </w:t>
      </w:r>
    </w:p>
    <w:p w:rsidR="0045239B" w:rsidRPr="0045239B" w:rsidRDefault="0045239B" w:rsidP="0045239B">
      <w:pPr>
        <w:spacing w:after="0" w:line="240" w:lineRule="auto"/>
        <w:jc w:val="both"/>
        <w:rPr>
          <w:rFonts w:cs="Arial"/>
          <w:sz w:val="20"/>
        </w:rPr>
      </w:pP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  <w:t>…………………………………………</w:t>
      </w:r>
    </w:p>
    <w:p w:rsidR="0045239B" w:rsidRPr="0045239B" w:rsidRDefault="0045239B" w:rsidP="0045239B">
      <w:pPr>
        <w:spacing w:after="0" w:line="240" w:lineRule="auto"/>
        <w:ind w:left="7080" w:firstLine="708"/>
        <w:jc w:val="both"/>
        <w:rPr>
          <w:rFonts w:cs="Arial"/>
          <w:i/>
        </w:rPr>
      </w:pPr>
      <w:r w:rsidRPr="0045239B">
        <w:rPr>
          <w:rFonts w:cs="Arial"/>
          <w:i/>
          <w:sz w:val="20"/>
        </w:rPr>
        <w:t>(podpis)</w:t>
      </w:r>
    </w:p>
    <w:p w:rsidR="004F40EF" w:rsidRPr="00441590" w:rsidRDefault="004F40EF" w:rsidP="0045239B">
      <w:pPr>
        <w:spacing w:after="0" w:line="240" w:lineRule="auto"/>
        <w:ind w:left="5664" w:firstLine="708"/>
        <w:jc w:val="both"/>
        <w:rPr>
          <w:rFonts w:cs="Arial"/>
          <w:i/>
        </w:rPr>
      </w:pPr>
    </w:p>
    <w:p w:rsidR="00A276E4" w:rsidRPr="00441590" w:rsidRDefault="00A276E4" w:rsidP="0045239B">
      <w:pPr>
        <w:spacing w:after="0" w:line="240" w:lineRule="auto"/>
        <w:ind w:left="5664" w:firstLine="708"/>
        <w:jc w:val="both"/>
        <w:rPr>
          <w:rFonts w:cs="Arial"/>
          <w:i/>
        </w:rPr>
      </w:pPr>
    </w:p>
    <w:p w:rsidR="00634311" w:rsidRPr="00441590" w:rsidRDefault="00634311" w:rsidP="0045239B">
      <w:pPr>
        <w:spacing w:after="0" w:line="240" w:lineRule="auto"/>
        <w:jc w:val="both"/>
        <w:rPr>
          <w:rFonts w:cs="Arial"/>
          <w:b/>
        </w:rPr>
      </w:pPr>
      <w:r w:rsidRPr="00441590">
        <w:rPr>
          <w:rFonts w:cs="Arial"/>
          <w:b/>
          <w:highlight w:val="lightGray"/>
        </w:rPr>
        <w:t>OŚWIADCZENIE DOTYCZĄCE PODANYCH INFORMACJI:</w:t>
      </w:r>
    </w:p>
    <w:p w:rsidR="00D23F3D" w:rsidRPr="00441590" w:rsidRDefault="00D23F3D" w:rsidP="0045239B">
      <w:pPr>
        <w:spacing w:after="0" w:line="240" w:lineRule="auto"/>
        <w:jc w:val="both"/>
        <w:rPr>
          <w:rFonts w:cs="Arial"/>
        </w:rPr>
      </w:pPr>
      <w:r w:rsidRPr="00441590">
        <w:rPr>
          <w:rFonts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5239B" w:rsidRDefault="0045239B" w:rsidP="0045239B">
      <w:pPr>
        <w:spacing w:after="0" w:line="240" w:lineRule="auto"/>
        <w:jc w:val="both"/>
        <w:rPr>
          <w:rFonts w:cs="Arial"/>
          <w:sz w:val="20"/>
        </w:rPr>
      </w:pPr>
    </w:p>
    <w:p w:rsidR="0045239B" w:rsidRPr="0045239B" w:rsidRDefault="0045239B" w:rsidP="0045239B">
      <w:pPr>
        <w:spacing w:after="0" w:line="240" w:lineRule="auto"/>
        <w:jc w:val="both"/>
        <w:rPr>
          <w:rFonts w:cs="Arial"/>
          <w:sz w:val="20"/>
        </w:rPr>
      </w:pPr>
      <w:r w:rsidRPr="0045239B">
        <w:rPr>
          <w:rFonts w:cs="Arial"/>
          <w:sz w:val="20"/>
        </w:rPr>
        <w:t xml:space="preserve">…………….……. </w:t>
      </w:r>
      <w:r w:rsidRPr="0045239B">
        <w:rPr>
          <w:rFonts w:cs="Arial"/>
          <w:i/>
          <w:sz w:val="20"/>
        </w:rPr>
        <w:t xml:space="preserve">(miejscowość), </w:t>
      </w:r>
      <w:r w:rsidRPr="0045239B">
        <w:rPr>
          <w:rFonts w:cs="Arial"/>
          <w:sz w:val="20"/>
        </w:rPr>
        <w:t xml:space="preserve">dnia ………….……. r. </w:t>
      </w:r>
    </w:p>
    <w:p w:rsidR="0045239B" w:rsidRPr="0045239B" w:rsidRDefault="0045239B" w:rsidP="0045239B">
      <w:pPr>
        <w:spacing w:after="0" w:line="240" w:lineRule="auto"/>
        <w:jc w:val="both"/>
        <w:rPr>
          <w:rFonts w:cs="Arial"/>
          <w:sz w:val="20"/>
        </w:rPr>
      </w:pP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</w:r>
      <w:r w:rsidRPr="0045239B">
        <w:rPr>
          <w:rFonts w:cs="Arial"/>
          <w:sz w:val="20"/>
        </w:rPr>
        <w:tab/>
        <w:t>…………………………………………</w:t>
      </w:r>
    </w:p>
    <w:p w:rsidR="0045239B" w:rsidRPr="0045239B" w:rsidRDefault="0045239B" w:rsidP="0045239B">
      <w:pPr>
        <w:spacing w:after="0" w:line="240" w:lineRule="auto"/>
        <w:ind w:left="7080" w:firstLine="708"/>
        <w:jc w:val="both"/>
        <w:rPr>
          <w:rFonts w:cs="Arial"/>
          <w:i/>
        </w:rPr>
      </w:pPr>
      <w:r w:rsidRPr="0045239B">
        <w:rPr>
          <w:rFonts w:cs="Arial"/>
          <w:i/>
          <w:sz w:val="20"/>
        </w:rPr>
        <w:t>(podpis)</w:t>
      </w:r>
    </w:p>
    <w:p w:rsidR="00484F88" w:rsidRPr="00441590" w:rsidRDefault="00484F88" w:rsidP="0045239B">
      <w:pPr>
        <w:spacing w:after="0" w:line="240" w:lineRule="auto"/>
        <w:jc w:val="both"/>
        <w:rPr>
          <w:rFonts w:cs="Arial"/>
        </w:rPr>
      </w:pPr>
    </w:p>
    <w:p w:rsidR="002844C2" w:rsidRPr="00441590" w:rsidRDefault="002844C2" w:rsidP="002844C2">
      <w:pPr>
        <w:spacing w:after="0" w:line="240" w:lineRule="auto"/>
        <w:jc w:val="both"/>
        <w:rPr>
          <w:rFonts w:cs="Arial"/>
          <w:i/>
          <w:sz w:val="20"/>
        </w:rPr>
      </w:pPr>
      <w:r w:rsidRPr="00441590">
        <w:rPr>
          <w:rFonts w:cs="Arial"/>
          <w:i/>
          <w:sz w:val="20"/>
        </w:rPr>
        <w:t>*niepotrzebne skreślić / nie wypełniać</w:t>
      </w:r>
    </w:p>
    <w:sectPr w:rsidR="002844C2" w:rsidRPr="00441590" w:rsidSect="008F2668">
      <w:headerReference w:type="default" r:id="rId9"/>
      <w:endnotePr>
        <w:numFmt w:val="decimal"/>
      </w:endnotePr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84" w:rsidRDefault="00370884" w:rsidP="0038231F">
      <w:pPr>
        <w:spacing w:after="0" w:line="240" w:lineRule="auto"/>
      </w:pPr>
      <w:r>
        <w:separator/>
      </w:r>
    </w:p>
  </w:endnote>
  <w:endnote w:type="continuationSeparator" w:id="0">
    <w:p w:rsidR="00370884" w:rsidRDefault="003708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84" w:rsidRDefault="00370884" w:rsidP="0038231F">
      <w:pPr>
        <w:spacing w:after="0" w:line="240" w:lineRule="auto"/>
      </w:pPr>
      <w:r>
        <w:separator/>
      </w:r>
    </w:p>
  </w:footnote>
  <w:footnote w:type="continuationSeparator" w:id="0">
    <w:p w:rsidR="00370884" w:rsidRDefault="003708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46" w:rsidRDefault="00335D46" w:rsidP="00335D46">
    <w:pPr>
      <w:pStyle w:val="Nagwek"/>
      <w:jc w:val="center"/>
    </w:pPr>
    <w:r>
      <w:t xml:space="preserve">Załącznik nr 3b do SIWZ - </w:t>
    </w:r>
    <w:r w:rsidRPr="00110F83">
      <w:t xml:space="preserve">Formularz oświadczenia </w:t>
    </w:r>
    <w:r>
      <w:t>o spełnianiu warunków udziału w </w:t>
    </w:r>
    <w:r w:rsidRPr="00110F83">
      <w:t>postępowaniu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440F4"/>
    <w:multiLevelType w:val="hybridMultilevel"/>
    <w:tmpl w:val="274AC970"/>
    <w:lvl w:ilvl="0" w:tplc="EFA8B22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33D35"/>
    <w:multiLevelType w:val="hybridMultilevel"/>
    <w:tmpl w:val="2C44730E"/>
    <w:lvl w:ilvl="0" w:tplc="F5E4DAD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94E28"/>
    <w:multiLevelType w:val="hybridMultilevel"/>
    <w:tmpl w:val="AEF8CDFE"/>
    <w:lvl w:ilvl="0" w:tplc="93489FF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437A"/>
    <w:rsid w:val="00024DFB"/>
    <w:rsid w:val="00025C8D"/>
    <w:rsid w:val="000303EE"/>
    <w:rsid w:val="0004593C"/>
    <w:rsid w:val="00073C3D"/>
    <w:rsid w:val="000809B6"/>
    <w:rsid w:val="000864A8"/>
    <w:rsid w:val="000A2B8E"/>
    <w:rsid w:val="000B1025"/>
    <w:rsid w:val="000B54D1"/>
    <w:rsid w:val="000B6430"/>
    <w:rsid w:val="000C021E"/>
    <w:rsid w:val="000C18AF"/>
    <w:rsid w:val="000D6F17"/>
    <w:rsid w:val="000D73C4"/>
    <w:rsid w:val="000E1F89"/>
    <w:rsid w:val="000E4D37"/>
    <w:rsid w:val="000F33F4"/>
    <w:rsid w:val="0011093F"/>
    <w:rsid w:val="00172C62"/>
    <w:rsid w:val="001902D2"/>
    <w:rsid w:val="00196C4B"/>
    <w:rsid w:val="001C6945"/>
    <w:rsid w:val="001E0947"/>
    <w:rsid w:val="001F027E"/>
    <w:rsid w:val="001F41BC"/>
    <w:rsid w:val="00203A40"/>
    <w:rsid w:val="002168A8"/>
    <w:rsid w:val="00255142"/>
    <w:rsid w:val="00256CEC"/>
    <w:rsid w:val="00262D61"/>
    <w:rsid w:val="002646D0"/>
    <w:rsid w:val="0027084E"/>
    <w:rsid w:val="002844C2"/>
    <w:rsid w:val="00290B01"/>
    <w:rsid w:val="002C1C7B"/>
    <w:rsid w:val="002C4948"/>
    <w:rsid w:val="002E641A"/>
    <w:rsid w:val="002F694C"/>
    <w:rsid w:val="00313417"/>
    <w:rsid w:val="00313911"/>
    <w:rsid w:val="00333209"/>
    <w:rsid w:val="00335D46"/>
    <w:rsid w:val="00337073"/>
    <w:rsid w:val="00346F65"/>
    <w:rsid w:val="0035055E"/>
    <w:rsid w:val="00350CD9"/>
    <w:rsid w:val="00351F8A"/>
    <w:rsid w:val="00364235"/>
    <w:rsid w:val="00370884"/>
    <w:rsid w:val="00376804"/>
    <w:rsid w:val="0038231F"/>
    <w:rsid w:val="00384421"/>
    <w:rsid w:val="003B2070"/>
    <w:rsid w:val="003B214C"/>
    <w:rsid w:val="003B7238"/>
    <w:rsid w:val="003C3B64"/>
    <w:rsid w:val="003F024C"/>
    <w:rsid w:val="00434CC2"/>
    <w:rsid w:val="00441590"/>
    <w:rsid w:val="00445E2E"/>
    <w:rsid w:val="0045239B"/>
    <w:rsid w:val="004609F1"/>
    <w:rsid w:val="004651B5"/>
    <w:rsid w:val="004761C6"/>
    <w:rsid w:val="004767D8"/>
    <w:rsid w:val="00476E7D"/>
    <w:rsid w:val="00482F6E"/>
    <w:rsid w:val="00484F88"/>
    <w:rsid w:val="004C4854"/>
    <w:rsid w:val="004D7E48"/>
    <w:rsid w:val="004F23F7"/>
    <w:rsid w:val="004F40EF"/>
    <w:rsid w:val="00520174"/>
    <w:rsid w:val="005508DF"/>
    <w:rsid w:val="00554B43"/>
    <w:rsid w:val="005641F0"/>
    <w:rsid w:val="005A5BBE"/>
    <w:rsid w:val="005C39CA"/>
    <w:rsid w:val="005D10E8"/>
    <w:rsid w:val="005E176A"/>
    <w:rsid w:val="00634311"/>
    <w:rsid w:val="006A1D66"/>
    <w:rsid w:val="006A3A1F"/>
    <w:rsid w:val="006A4045"/>
    <w:rsid w:val="006A52B6"/>
    <w:rsid w:val="006B6D33"/>
    <w:rsid w:val="006C21A9"/>
    <w:rsid w:val="006F0034"/>
    <w:rsid w:val="006F3D32"/>
    <w:rsid w:val="00707B8D"/>
    <w:rsid w:val="007118F0"/>
    <w:rsid w:val="0072560B"/>
    <w:rsid w:val="00746532"/>
    <w:rsid w:val="0074762F"/>
    <w:rsid w:val="00751725"/>
    <w:rsid w:val="00756C8F"/>
    <w:rsid w:val="007840F2"/>
    <w:rsid w:val="007936D6"/>
    <w:rsid w:val="007961C8"/>
    <w:rsid w:val="007A7917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082"/>
    <w:rsid w:val="00892E48"/>
    <w:rsid w:val="008B7226"/>
    <w:rsid w:val="008C5709"/>
    <w:rsid w:val="008C6DF8"/>
    <w:rsid w:val="008D0487"/>
    <w:rsid w:val="008F2668"/>
    <w:rsid w:val="008F3B4E"/>
    <w:rsid w:val="0091264E"/>
    <w:rsid w:val="00927BF5"/>
    <w:rsid w:val="009301A2"/>
    <w:rsid w:val="00930DF0"/>
    <w:rsid w:val="00942A60"/>
    <w:rsid w:val="009440B7"/>
    <w:rsid w:val="00952535"/>
    <w:rsid w:val="00956C26"/>
    <w:rsid w:val="00960337"/>
    <w:rsid w:val="00975019"/>
    <w:rsid w:val="00975C49"/>
    <w:rsid w:val="009C7756"/>
    <w:rsid w:val="009F3ABF"/>
    <w:rsid w:val="00A15F7E"/>
    <w:rsid w:val="00A166B0"/>
    <w:rsid w:val="00A22DCF"/>
    <w:rsid w:val="00A24C2D"/>
    <w:rsid w:val="00A276E4"/>
    <w:rsid w:val="00A3062E"/>
    <w:rsid w:val="00A347DE"/>
    <w:rsid w:val="00A61B94"/>
    <w:rsid w:val="00A8610B"/>
    <w:rsid w:val="00AE64ED"/>
    <w:rsid w:val="00AE6FF2"/>
    <w:rsid w:val="00B0088C"/>
    <w:rsid w:val="00B15219"/>
    <w:rsid w:val="00B15FD3"/>
    <w:rsid w:val="00B34079"/>
    <w:rsid w:val="00B8005E"/>
    <w:rsid w:val="00B90E42"/>
    <w:rsid w:val="00B966AD"/>
    <w:rsid w:val="00BB0C3C"/>
    <w:rsid w:val="00BB5DB5"/>
    <w:rsid w:val="00BF02EB"/>
    <w:rsid w:val="00BF2984"/>
    <w:rsid w:val="00C014B5"/>
    <w:rsid w:val="00C05CCC"/>
    <w:rsid w:val="00C4103F"/>
    <w:rsid w:val="00C57DEB"/>
    <w:rsid w:val="00C81012"/>
    <w:rsid w:val="00CC60BD"/>
    <w:rsid w:val="00D23F3D"/>
    <w:rsid w:val="00D2468B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3A64"/>
    <w:rsid w:val="00E21B42"/>
    <w:rsid w:val="00E309E9"/>
    <w:rsid w:val="00E31C06"/>
    <w:rsid w:val="00E531CF"/>
    <w:rsid w:val="00E64482"/>
    <w:rsid w:val="00E65685"/>
    <w:rsid w:val="00E73190"/>
    <w:rsid w:val="00E73CEB"/>
    <w:rsid w:val="00EB035D"/>
    <w:rsid w:val="00EB11F3"/>
    <w:rsid w:val="00EB7CDE"/>
    <w:rsid w:val="00EE1FBF"/>
    <w:rsid w:val="00EF74CA"/>
    <w:rsid w:val="00F04280"/>
    <w:rsid w:val="00F30C33"/>
    <w:rsid w:val="00F365F2"/>
    <w:rsid w:val="00F406DE"/>
    <w:rsid w:val="00F43919"/>
    <w:rsid w:val="00FB13B2"/>
    <w:rsid w:val="00FC0317"/>
    <w:rsid w:val="00FD35F5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C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4593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A75A-370B-4E76-8DEC-BC19CEC6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Anita Rusin</cp:lastModifiedBy>
  <cp:revision>11</cp:revision>
  <cp:lastPrinted>2019-07-01T09:36:00Z</cp:lastPrinted>
  <dcterms:created xsi:type="dcterms:W3CDTF">2019-07-22T04:43:00Z</dcterms:created>
  <dcterms:modified xsi:type="dcterms:W3CDTF">2019-08-01T09:56:00Z</dcterms:modified>
</cp:coreProperties>
</file>